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721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28C3C0B3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5C8492FD"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Arial"/>
          <w:color w:val="000080"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52"/>
          <w:szCs w:val="52"/>
          <w:lang w:val="en-US" w:eastAsia="zh-CN"/>
        </w:rPr>
        <w:t>附件一：采购订单</w:t>
      </w:r>
    </w:p>
    <w:p w14:paraId="3117B3A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color w:val="000080"/>
          <w:kern w:val="0"/>
          <w:sz w:val="24"/>
        </w:rPr>
      </w:pPr>
    </w:p>
    <w:p w14:paraId="69CCFF2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杭州万物有灵文化科技有限公司</w:t>
      </w:r>
      <w:r>
        <w:rPr>
          <w:rFonts w:hint="eastAsia" w:ascii="宋体" w:hAnsi="宋体"/>
          <w:color w:val="525252"/>
          <w:kern w:val="0"/>
          <w:sz w:val="24"/>
          <w:lang w:val="zh-CN"/>
        </w:rPr>
        <w:t>】</w:t>
      </w:r>
    </w:p>
    <w:p w14:paraId="37F42A91">
      <w:pPr>
        <w:widowControl/>
        <w:spacing w:before="156" w:beforeLines="50" w:after="156" w:afterLines="50" w:line="360" w:lineRule="auto"/>
        <w:jc w:val="center"/>
        <w:rPr>
          <w:rFonts w:ascii="宋体" w:hAnsi="宋体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与</w:t>
      </w:r>
    </w:p>
    <w:p w14:paraId="6AF6B310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【四川极深奇乐文化传播有限公司】</w:t>
      </w:r>
    </w:p>
    <w:p w14:paraId="061F07F7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25CD989A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0740845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36283BF6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525252"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</w:rPr>
        <w:t>202</w:t>
      </w: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年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月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1</w:t>
      </w:r>
      <w:ins w:id="0" w:author="小陌.rar" w:date="2026-04-16T19:23:49Z">
        <w:r>
          <w:rPr>
            <w:rFonts w:hint="default" w:ascii="宋体" w:hAnsi="宋体" w:cs="Arial"/>
            <w:b/>
            <w:bCs/>
            <w:color w:val="525252"/>
            <w:kern w:val="0"/>
            <w:sz w:val="28"/>
            <w:szCs w:val="28"/>
            <w:lang w:val="en-US" w:eastAsia="zh-CN"/>
          </w:rPr>
          <w:t>6</w:t>
        </w:r>
      </w:ins>
      <w:bookmarkStart w:id="1" w:name="_GoBack"/>
      <w:bookmarkEnd w:id="1"/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日</w:t>
      </w:r>
    </w:p>
    <w:p w14:paraId="2C346B9E">
      <w:pPr>
        <w:ind w:firstLine="4204" w:firstLineChars="1500"/>
        <w:rPr>
          <w:rFonts w:ascii="宋体" w:hAnsi="宋体"/>
          <w:color w:val="525252"/>
        </w:rPr>
      </w:pP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</w:rPr>
        <w:t>浙江杭州</w:t>
      </w:r>
    </w:p>
    <w:p w14:paraId="62CF633F">
      <w:pPr>
        <w:rPr>
          <w:rFonts w:ascii="宋体" w:hAnsi="宋体"/>
        </w:rPr>
      </w:pPr>
    </w:p>
    <w:p w14:paraId="5E5C6F29">
      <w:pPr>
        <w:rPr>
          <w:rFonts w:ascii="宋体" w:hAnsi="宋体"/>
        </w:rPr>
      </w:pPr>
    </w:p>
    <w:p w14:paraId="29105737">
      <w:pPr>
        <w:rPr>
          <w:rFonts w:ascii="宋体" w:hAnsi="宋体"/>
        </w:rPr>
      </w:pPr>
    </w:p>
    <w:tbl>
      <w:tblPr>
        <w:tblStyle w:val="10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3969"/>
        <w:gridCol w:w="4695"/>
      </w:tblGrid>
      <w:tr w14:paraId="78EBA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exact"/>
          <w:jc w:val="center"/>
        </w:trPr>
        <w:tc>
          <w:tcPr>
            <w:tcW w:w="5263" w:type="dxa"/>
            <w:gridSpan w:val="2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4B207B">
            <w:pPr>
              <w:ind w:left="57" w:leftChars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bookmarkStart w:id="0" w:name="table001"/>
            <w:r>
              <w:rPr>
                <w:rFonts w:hint="eastAsia" w:ascii="宋体" w:hAnsi="宋体" w:cs="宋体"/>
                <w:b/>
                <w:sz w:val="18"/>
                <w:szCs w:val="18"/>
              </w:rPr>
              <w:t>（甲方）杭州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万物有灵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文化科技有限公司</w:t>
            </w:r>
          </w:p>
        </w:tc>
        <w:tc>
          <w:tcPr>
            <w:tcW w:w="4695" w:type="dxa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AC19A58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（乙方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）四川极深奇乐文化传播有限公司</w:t>
            </w:r>
          </w:p>
        </w:tc>
      </w:tr>
      <w:tr w14:paraId="08266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8397364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联系人：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FFB09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朱潇潇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7F38B17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  <w:t>高锐</w:t>
            </w:r>
          </w:p>
        </w:tc>
      </w:tr>
      <w:tr w14:paraId="561F2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5BE9355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电话：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EBB7EB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13735574610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C10656E">
            <w:pPr>
              <w:pBdr>
                <w:bottom w:val="none" w:color="auto" w:sz="0" w:space="0"/>
              </w:pBd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  <w:t>13730699072</w:t>
            </w:r>
          </w:p>
        </w:tc>
      </w:tr>
      <w:bookmarkEnd w:id="0"/>
    </w:tbl>
    <w:p w14:paraId="2DA81144">
      <w:pPr>
        <w:spacing w:line="276" w:lineRule="auto"/>
        <w:rPr>
          <w:rFonts w:ascii="宋体" w:hAnsi="宋体"/>
        </w:rPr>
      </w:pPr>
    </w:p>
    <w:p w14:paraId="3ACA115C">
      <w:pPr>
        <w:spacing w:line="360" w:lineRule="auto"/>
        <w:ind w:left="0" w:leftChars="0"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甲乙双方于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2026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年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01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月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15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日签订了《文化产品合作协议》（以下称“主合同”），约定双方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" w:bidi="ar"/>
          <w:woUserID w:val="0"/>
        </w:rPr>
        <w:t>合作开发文创衍生品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-CN" w:bidi="ar"/>
          <w:woUserID w:val="0"/>
        </w:rPr>
        <w:t>，现</w:t>
      </w:r>
      <w:r>
        <w:rPr>
          <w:rFonts w:hint="eastAsia" w:ascii="宋体" w:hAnsi="宋体" w:eastAsia="宋体" w:cs="宋体"/>
          <w:sz w:val="18"/>
          <w:szCs w:val="18"/>
          <w:lang w:eastAsia="zh"/>
        </w:rPr>
        <w:t>根据《中华人民</w:t>
      </w:r>
      <w:r>
        <w:rPr>
          <w:rFonts w:hint="eastAsia" w:ascii="宋体" w:hAnsi="宋体" w:eastAsia="宋体" w:cs="宋体"/>
          <w:sz w:val="18"/>
          <w:szCs w:val="18"/>
        </w:rPr>
        <w:t>共和国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民法典</w:t>
      </w:r>
      <w:r>
        <w:rPr>
          <w:rFonts w:hint="eastAsia" w:ascii="宋体" w:hAnsi="宋体" w:eastAsia="宋体" w:cs="宋体"/>
          <w:sz w:val="18"/>
          <w:szCs w:val="18"/>
        </w:rPr>
        <w:t>》及有关规定，甲乙双方本着诚实信用，平等互利的原则，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就甲方基于主合同约定，向乙方采购相关产品事宜</w:t>
      </w:r>
      <w:r>
        <w:rPr>
          <w:rFonts w:hint="eastAsia" w:ascii="宋体" w:hAnsi="宋体" w:eastAsia="宋体" w:cs="宋体"/>
          <w:sz w:val="18"/>
          <w:szCs w:val="18"/>
        </w:rPr>
        <w:t>协商一致，订立本合同。</w:t>
      </w:r>
    </w:p>
    <w:p w14:paraId="49103FA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产品名称、规格、材质、工艺、数量、金额</w:t>
      </w:r>
    </w:p>
    <w:tbl>
      <w:tblPr>
        <w:tblStyle w:val="10"/>
        <w:tblW w:w="1006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2300"/>
        <w:gridCol w:w="960"/>
        <w:gridCol w:w="960"/>
        <w:gridCol w:w="960"/>
        <w:gridCol w:w="1040"/>
        <w:gridCol w:w="960"/>
        <w:gridCol w:w="960"/>
      </w:tblGrid>
      <w:tr w14:paraId="02D1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4B0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0D0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DF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399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采购单价/元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79F5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E0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D91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小计/元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B0F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3785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7D9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国宝萌趣磁吸挂件毛绒冰箱贴盲盒（随机）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8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196850</wp:posOffset>
                  </wp:positionV>
                  <wp:extent cx="965200" cy="1047750"/>
                  <wp:effectExtent l="0" t="0" r="0" b="19050"/>
                  <wp:wrapNone/>
                  <wp:docPr id="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3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3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9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3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7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4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国宝萌趣磁吸挂件毛绒冰箱贴盲盒（端盒）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411480</wp:posOffset>
                  </wp:positionV>
                  <wp:extent cx="1370330" cy="900430"/>
                  <wp:effectExtent l="0" t="0" r="1270" b="13970"/>
                  <wp:wrapNone/>
                  <wp:docPr id="9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B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C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E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8D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0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D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3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A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3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￥34,540.00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1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2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A9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0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8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总金额（大写）：叁万肆仟伍佰肆拾元整</w:t>
            </w:r>
          </w:p>
        </w:tc>
      </w:tr>
      <w:tr w14:paraId="5F8F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20" w:hRule="atLeast"/>
        </w:trPr>
        <w:tc>
          <w:tcPr>
            <w:tcW w:w="10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6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计费用为本合同项下的全部费用，包括但不限于设计费、打样费、包装费、产品本身、13%增值税专票、运往甲方指定地点的运费（含装卸）、产品整改费、仓储费及乙方为履行本合同所需支出的其他一切费用。未经双方协商一致，任一方不得以任何理由擅自加价或要求额外费用。</w:t>
            </w:r>
          </w:p>
        </w:tc>
      </w:tr>
      <w:tr w14:paraId="15A6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0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*大货样品3个，大货样品不算入大货总数量中。</w:t>
            </w:r>
          </w:p>
        </w:tc>
      </w:tr>
    </w:tbl>
    <w:p w14:paraId="5BECBF98">
      <w:pPr>
        <w:rPr>
          <w:rFonts w:ascii="宋体" w:hAnsi="宋体"/>
          <w:sz w:val="18"/>
          <w:szCs w:val="18"/>
        </w:rPr>
      </w:pPr>
    </w:p>
    <w:p w14:paraId="0AD84E5B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 双方的权利与义务</w:t>
      </w:r>
    </w:p>
    <w:p w14:paraId="5709F51C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</w:t>
      </w:r>
    </w:p>
    <w:p w14:paraId="7202FF48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 xml:space="preserve">四、交货要求： </w:t>
      </w:r>
    </w:p>
    <w:p w14:paraId="240AD5C6">
      <w:pPr>
        <w:spacing w:line="276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1</w:t>
      </w:r>
      <w:r>
        <w:rPr>
          <w:rFonts w:ascii="宋体" w:hAnsi="宋体" w:cs="宋体"/>
          <w:color w:val="00000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sz w:val="18"/>
          <w:szCs w:val="18"/>
        </w:rPr>
        <w:t>1大货交付：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  <w:woUserID w:val="1"/>
        </w:rPr>
        <w:t>2026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年</w:t>
      </w:r>
      <w:r>
        <w:rPr>
          <w:rFonts w:hint="eastAsia" w:ascii="宋体" w:hAnsi="宋体" w:cs="宋体"/>
          <w:color w:val="000000"/>
          <w:sz w:val="18"/>
          <w:szCs w:val="18"/>
          <w:u w:val="single"/>
          <w:lang w:val="en-US" w:eastAsia="zh-CN"/>
          <w:woUserID w:val="1"/>
        </w:rPr>
        <w:t xml:space="preserve">   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月</w:t>
      </w:r>
      <w:r>
        <w:rPr>
          <w:rFonts w:hint="eastAsia" w:ascii="宋体" w:hAnsi="宋体" w:cs="宋体"/>
          <w:color w:val="000000"/>
          <w:sz w:val="18"/>
          <w:szCs w:val="18"/>
          <w:u w:val="single"/>
          <w:lang w:val="en-US" w:eastAsia="zh-CN"/>
          <w:woUserID w:val="1"/>
        </w:rPr>
        <w:t xml:space="preserve">    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日前</w:t>
      </w:r>
      <w:r>
        <w:rPr>
          <w:rFonts w:hint="eastAsia" w:ascii="宋体" w:hAnsi="宋体" w:cs="宋体"/>
          <w:color w:val="000000"/>
          <w:sz w:val="18"/>
          <w:szCs w:val="18"/>
        </w:rPr>
        <w:t>发货；</w:t>
      </w:r>
    </w:p>
    <w:p w14:paraId="69EC4D6B">
      <w:pPr>
        <w:spacing w:line="276" w:lineRule="auto"/>
        <w:ind w:firstLine="360" w:firstLineChars="200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/>
          <w:color w:val="000000"/>
          <w:sz w:val="18"/>
          <w:szCs w:val="18"/>
        </w:rPr>
        <w:t>交（提）货地点：</w:t>
      </w:r>
      <w:r>
        <w:rPr>
          <w:rFonts w:hint="eastAsia" w:ascii="宋体" w:hAnsi="宋体" w:cs="宋体"/>
          <w:color w:val="000000"/>
          <w:sz w:val="18"/>
          <w:szCs w:val="18"/>
        </w:rPr>
        <w:t>乙方负责送货至甲方指定地点。</w:t>
      </w:r>
    </w:p>
    <w:tbl>
      <w:tblPr>
        <w:tblStyle w:val="10"/>
        <w:tblW w:w="91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024"/>
        <w:gridCol w:w="6193"/>
      </w:tblGrid>
      <w:tr w14:paraId="4D5A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2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CC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收件信息</w:t>
            </w:r>
          </w:p>
        </w:tc>
      </w:tr>
      <w:tr w14:paraId="4C9C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国宝萌趣磁吸挂件毛绒冰箱贴盲盒（随机）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A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线下馆里：北京市东城区东长安街16号中国国家博物馆  吴思佳。134 0108 1564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北京大货亦庄库房地址：大兴区经海四路35号院三荣陶瓷 吴思佳13401081564</w:t>
            </w:r>
          </w:p>
        </w:tc>
      </w:tr>
      <w:tr w14:paraId="68BC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5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81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447A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F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A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1781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62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6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5D9A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国宝萌趣磁吸挂件毛绒冰箱贴盲盒（端盒）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5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线下馆里：北京市东城区东长安街16号中国国家博物馆  吴思佳。134 0108 1564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北京大货亦庄库房地址：大兴区经海四路35号院三荣陶瓷 吴思佳13401081564</w:t>
            </w:r>
          </w:p>
        </w:tc>
      </w:tr>
      <w:tr w14:paraId="45D0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B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1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5A6A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03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12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1E34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57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8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</w:tbl>
    <w:p w14:paraId="7623E40D">
      <w:pPr>
        <w:spacing w:line="276" w:lineRule="auto"/>
        <w:ind w:firstLine="320" w:firstLineChars="200"/>
        <w:rPr>
          <w:rFonts w:hint="default" w:ascii="宋体" w:hAnsi="宋体" w:eastAsia="宋体" w:cs="宋体"/>
          <w:color w:val="000000"/>
          <w:sz w:val="16"/>
          <w:szCs w:val="16"/>
          <w:lang w:val="en-US" w:eastAsia="zh-CN"/>
        </w:rPr>
      </w:pPr>
      <w:r>
        <w:rPr>
          <w:rFonts w:hint="eastAsia" w:ascii="宋体" w:hAnsi="宋体" w:cs="宋体"/>
          <w:color w:val="000000"/>
          <w:sz w:val="16"/>
          <w:szCs w:val="16"/>
          <w:lang w:val="en-US" w:eastAsia="zh-CN"/>
        </w:rPr>
        <w:t>*发货前需提前沟通，并按甲方要求附上发货单，确认无误安排发货。</w:t>
      </w:r>
    </w:p>
    <w:p w14:paraId="1E8F8728">
      <w:pPr>
        <w:spacing w:line="276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/>
          <w:color w:val="000000"/>
          <w:sz w:val="18"/>
          <w:szCs w:val="18"/>
        </w:rPr>
        <w:t>交（提）货方式：运费由</w:t>
      </w:r>
      <w:r>
        <w:rPr>
          <w:rFonts w:hint="eastAsia" w:ascii="宋体" w:hAnsi="宋体" w:cs="宋体"/>
          <w:color w:val="000000"/>
          <w:sz w:val="18"/>
          <w:szCs w:val="18"/>
        </w:rPr>
        <w:t>乙方承担。交货前后货物因疏忽或产品品质问题，一切责任和费用由乙方承担；</w:t>
      </w:r>
    </w:p>
    <w:p w14:paraId="4C20EC66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五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、结算方式：</w:t>
      </w:r>
    </w:p>
    <w:p w14:paraId="6AE0749E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1.1结算方式依据双方主合同“文化产品合作协议”执行。</w:t>
      </w:r>
    </w:p>
    <w:p w14:paraId="79E83962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1.2 </w:t>
      </w:r>
      <w:r>
        <w:rPr>
          <w:rFonts w:hint="eastAsia" w:ascii="宋体" w:hAnsi="宋体" w:cs="宋体"/>
          <w:sz w:val="18"/>
          <w:szCs w:val="18"/>
        </w:rPr>
        <w:t>乙方应确认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在双方对账完成，确认结算金额后</w:t>
      </w:r>
      <w:r>
        <w:rPr>
          <w:rFonts w:ascii="宋体" w:hAnsi="宋体" w:cs="宋体"/>
          <w:sz w:val="18"/>
          <w:szCs w:val="18"/>
        </w:rPr>
        <w:t>3</w:t>
      </w:r>
      <w:r>
        <w:rPr>
          <w:rFonts w:hint="eastAsia" w:ascii="宋体" w:hAnsi="宋体" w:cs="宋体"/>
          <w:sz w:val="18"/>
          <w:szCs w:val="18"/>
        </w:rPr>
        <w:t>个工作日内开具相应金额的发票给甲方。</w:t>
      </w:r>
    </w:p>
    <w:p w14:paraId="08E34AC0">
      <w:pPr>
        <w:tabs>
          <w:tab w:val="left" w:pos="720"/>
        </w:tabs>
        <w:spacing w:line="360" w:lineRule="auto"/>
        <w:ind w:firstLine="360" w:firstLineChars="2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甲方开票信息如下：</w:t>
      </w:r>
    </w:p>
    <w:p w14:paraId="5E54CB0D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公司名称：杭州万物有灵文化科技有限公司</w:t>
      </w:r>
    </w:p>
    <w:p w14:paraId="719A27C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税    号：91330106MA2KDLRJ4J</w:t>
      </w:r>
    </w:p>
    <w:p w14:paraId="5EA2F2D9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开户银行</w:t>
      </w:r>
      <w:r>
        <w:rPr>
          <w:rFonts w:hint="eastAsia" w:ascii="宋体" w:hAnsi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招商银行股份有限公司杭州海创园小微企业专营支行</w:t>
      </w:r>
    </w:p>
    <w:p w14:paraId="0BFBC34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账号：571915834410601</w:t>
      </w:r>
    </w:p>
    <w:p w14:paraId="5D50850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注册地址及号码：浙江省杭州市西湖区西斗门路20号第四层4532室</w:t>
      </w:r>
    </w:p>
    <w:p w14:paraId="680EDC4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sz w:val="18"/>
          <w:szCs w:val="18"/>
          <w:lang w:val="en-US" w:eastAsia="zh"/>
          <w:woUserID w:val="1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1.3 甲方应在收到乙方发票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及国博方款项后30</w:t>
      </w:r>
      <w:r>
        <w:rPr>
          <w:rFonts w:hint="eastAsia" w:ascii="宋体" w:hAnsi="宋体" w:cs="宋体"/>
          <w:sz w:val="18"/>
          <w:szCs w:val="18"/>
          <w:lang w:val="en-US" w:eastAsia="zh-CN"/>
        </w:rPr>
        <w:t>日内将对账完成的金额结算至乙方指定账户。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若因乙方未提供或错误提供收款账户信息导致付款延迟的，甲方不承担任何违约责任。</w:t>
      </w:r>
    </w:p>
    <w:p w14:paraId="65057915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账户名称</w:t>
      </w:r>
      <w:r>
        <w:rPr>
          <w:rFonts w:hint="eastAsia" w:ascii="宋体" w:hAnsi="宋体" w:cs="宋体"/>
          <w:sz w:val="18"/>
          <w:szCs w:val="18"/>
          <w:lang w:eastAsia="zh-CN"/>
        </w:rPr>
        <w:t>：四川极深奇乐文化传播有限公司</w:t>
      </w:r>
    </w:p>
    <w:p w14:paraId="65E2E52C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统一社会信用代码：91510100MA67Y19Q2A</w:t>
      </w:r>
    </w:p>
    <w:p w14:paraId="1546C34A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开户银行</w:t>
      </w:r>
      <w:r>
        <w:rPr>
          <w:rFonts w:hint="eastAsia" w:ascii="宋体" w:hAnsi="宋体" w:cs="宋体"/>
          <w:sz w:val="18"/>
          <w:szCs w:val="18"/>
          <w:lang w:eastAsia="zh-CN"/>
        </w:rPr>
        <w:t>：中国银行股份有限公司成都中和支行</w:t>
      </w:r>
    </w:p>
    <w:p w14:paraId="63F641F0">
      <w:pPr>
        <w:tabs>
          <w:tab w:val="left" w:pos="720"/>
        </w:tabs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账号 ：129369443815</w:t>
      </w:r>
    </w:p>
    <w:p w14:paraId="562EEC6F">
      <w:pPr>
        <w:tabs>
          <w:tab w:val="left" w:pos="7545"/>
        </w:tabs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六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、质检、包装标准</w:t>
      </w:r>
    </w:p>
    <w:p w14:paraId="0EEF9CDB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4EF32C4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七、</w:t>
      </w:r>
      <w:r>
        <w:rPr>
          <w:rFonts w:hint="eastAsia" w:ascii="宋体" w:hAnsi="宋体" w:cs="宋体"/>
          <w:b/>
          <w:sz w:val="18"/>
          <w:szCs w:val="18"/>
        </w:rPr>
        <w:t>协议的</w:t>
      </w:r>
      <w:r>
        <w:rPr>
          <w:rFonts w:ascii="宋体" w:hAnsi="宋体" w:cs="宋体"/>
          <w:b/>
          <w:sz w:val="18"/>
          <w:szCs w:val="18"/>
        </w:rPr>
        <w:t>生效、</w:t>
      </w:r>
      <w:r>
        <w:rPr>
          <w:rFonts w:hint="eastAsia" w:ascii="宋体" w:hAnsi="宋体" w:cs="宋体"/>
          <w:b/>
          <w:sz w:val="18"/>
          <w:szCs w:val="18"/>
        </w:rPr>
        <w:t>变更和</w:t>
      </w:r>
      <w:r>
        <w:rPr>
          <w:rFonts w:ascii="宋体" w:hAnsi="宋体" w:cs="宋体"/>
          <w:b/>
          <w:sz w:val="18"/>
          <w:szCs w:val="18"/>
        </w:rPr>
        <w:t>解除</w:t>
      </w:r>
      <w:r>
        <w:rPr>
          <w:rFonts w:hint="eastAsia" w:ascii="宋体" w:hAnsi="宋体" w:cs="宋体"/>
          <w:b/>
          <w:sz w:val="18"/>
          <w:szCs w:val="18"/>
        </w:rPr>
        <w:t>条款</w:t>
      </w:r>
    </w:p>
    <w:p w14:paraId="173EE595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1F81B89B">
      <w:pPr>
        <w:spacing w:line="360" w:lineRule="auto"/>
        <w:ind w:firstLine="360" w:firstLineChars="200"/>
        <w:rPr>
          <w:rFonts w:ascii="宋体" w:hAnsi="宋体" w:cs="宋体"/>
          <w:b/>
          <w:bCs/>
          <w:color w:val="0000FF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八</w:t>
      </w:r>
      <w:r>
        <w:rPr>
          <w:rFonts w:hint="eastAsia" w:ascii="宋体" w:hAnsi="宋体" w:cs="宋体"/>
          <w:b/>
          <w:bCs/>
          <w:sz w:val="18"/>
          <w:szCs w:val="18"/>
        </w:rPr>
        <w:t>、</w:t>
      </w:r>
      <w:r>
        <w:rPr>
          <w:rFonts w:ascii="宋体" w:hAnsi="宋体" w:cs="宋体"/>
          <w:b/>
          <w:bCs/>
          <w:sz w:val="18"/>
          <w:szCs w:val="18"/>
        </w:rPr>
        <w:t>协议</w:t>
      </w:r>
      <w:r>
        <w:rPr>
          <w:rFonts w:hint="eastAsia" w:ascii="宋体" w:hAnsi="宋体" w:cs="宋体"/>
          <w:b/>
          <w:bCs/>
          <w:sz w:val="18"/>
          <w:szCs w:val="18"/>
        </w:rPr>
        <w:t>终止及违约责任</w:t>
      </w:r>
    </w:p>
    <w:p w14:paraId="71441DCF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51510A0E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九、争议解决</w:t>
      </w:r>
    </w:p>
    <w:p w14:paraId="0E76FC67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B80D4F9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十、其他</w:t>
      </w:r>
    </w:p>
    <w:p w14:paraId="1F3D9915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1.本协议自双方签字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或</w:t>
      </w:r>
      <w:r>
        <w:rPr>
          <w:rFonts w:ascii="宋体" w:hAnsi="宋体" w:cs="宋体"/>
          <w:color w:val="000000"/>
          <w:sz w:val="18"/>
          <w:szCs w:val="18"/>
        </w:rPr>
        <w:t>盖章后生效。</w:t>
      </w:r>
    </w:p>
    <w:p w14:paraId="2894D2E1">
      <w:pPr>
        <w:spacing w:line="360" w:lineRule="auto"/>
        <w:ind w:firstLine="360" w:firstLineChars="200"/>
        <w:rPr>
          <w:rFonts w:hint="eastAsia" w:ascii="宋体" w:hAnsi="宋体" w:eastAsia="宋体" w:cs="宋体"/>
          <w:color w:val="212529"/>
          <w:sz w:val="18"/>
          <w:szCs w:val="18"/>
          <w:shd w:val="clear" w:color="auto" w:fill="FFFFFF"/>
          <w:lang w:eastAsia="zh"/>
        </w:rPr>
      </w:pPr>
      <w:r>
        <w:rPr>
          <w:rFonts w:ascii="宋体" w:hAnsi="宋体" w:cs="宋体"/>
          <w:color w:val="000000"/>
          <w:sz w:val="18"/>
          <w:szCs w:val="18"/>
        </w:rPr>
        <w:t>2.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本采购订单系</w:t>
      </w:r>
      <w:r>
        <w:rPr>
          <w:rFonts w:hint="eastAsia" w:ascii="宋体" w:hAnsi="宋体" w:eastAsia="宋体"/>
          <w:sz w:val="18"/>
          <w:szCs w:val="18"/>
          <w:lang w:eastAsia="zh"/>
          <w:woUserID w:val="1"/>
        </w:rPr>
        <w:t>主合同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的附件，与主合同具有同等法律效力，未尽事宜适用主合同约定，发生冲突时以本订单为准。</w:t>
      </w:r>
    </w:p>
    <w:p w14:paraId="1209D28E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</w:rPr>
        <w:t>3.</w:t>
      </w:r>
      <w:r>
        <w:rPr>
          <w:rFonts w:hint="eastAsia" w:ascii="宋体" w:hAnsi="宋体" w:cs="宋体"/>
          <w:color w:val="000000"/>
          <w:sz w:val="18"/>
          <w:szCs w:val="18"/>
        </w:rPr>
        <w:t>本</w:t>
      </w:r>
      <w:r>
        <w:rPr>
          <w:rFonts w:ascii="宋体" w:hAnsi="宋体" w:cs="宋体"/>
          <w:color w:val="000000"/>
          <w:sz w:val="18"/>
          <w:szCs w:val="18"/>
        </w:rPr>
        <w:t>协议</w:t>
      </w:r>
      <w:r>
        <w:rPr>
          <w:rFonts w:hint="eastAsia" w:ascii="宋体" w:hAnsi="宋体" w:cs="宋体"/>
          <w:color w:val="000000"/>
          <w:sz w:val="18"/>
          <w:szCs w:val="18"/>
        </w:rPr>
        <w:t>一式叁份，甲方执贰份</w:t>
      </w:r>
      <w:r>
        <w:rPr>
          <w:rFonts w:ascii="宋体" w:hAnsi="宋体" w:cs="宋体"/>
          <w:color w:val="000000"/>
          <w:sz w:val="18"/>
          <w:szCs w:val="18"/>
        </w:rPr>
        <w:t>，</w:t>
      </w:r>
      <w:r>
        <w:rPr>
          <w:rFonts w:hint="eastAsia" w:ascii="宋体" w:hAnsi="宋体" w:cs="宋体"/>
          <w:color w:val="000000"/>
          <w:sz w:val="18"/>
          <w:szCs w:val="18"/>
        </w:rPr>
        <w:t>乙方执壹份，</w:t>
      </w:r>
      <w:r>
        <w:rPr>
          <w:rFonts w:ascii="宋体" w:hAnsi="宋体" w:cs="宋体"/>
          <w:color w:val="000000"/>
          <w:sz w:val="18"/>
          <w:szCs w:val="18"/>
        </w:rPr>
        <w:t>各份具有同等法律效力</w:t>
      </w:r>
      <w:r>
        <w:rPr>
          <w:rFonts w:hint="eastAsia" w:ascii="宋体" w:hAnsi="宋体" w:cs="宋体"/>
          <w:color w:val="000000"/>
          <w:sz w:val="18"/>
          <w:szCs w:val="18"/>
        </w:rPr>
        <w:t>。</w:t>
      </w:r>
    </w:p>
    <w:p w14:paraId="506828DA">
      <w:pPr>
        <w:spacing w:line="360" w:lineRule="auto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以下无正文</w:t>
      </w:r>
    </w:p>
    <w:p w14:paraId="3AC2B4D3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甲方：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杭州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>万物有灵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文化科技有限公司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18"/>
          <w:szCs w:val="18"/>
          <w:lang w:val="en-US" w:eastAsia="zh-CN"/>
        </w:rPr>
        <w:t xml:space="preserve">                   </w:t>
      </w:r>
      <w:r>
        <w:rPr>
          <w:rFonts w:hint="eastAsia" w:ascii="宋体" w:hAnsi="宋体"/>
          <w:sz w:val="18"/>
          <w:szCs w:val="18"/>
        </w:rPr>
        <w:t>乙方：四川极深奇乐文化传播有限公司</w:t>
      </w:r>
    </w:p>
    <w:p w14:paraId="6D0A820E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</w:p>
    <w:p w14:paraId="2648985A">
      <w:pPr>
        <w:ind w:left="0" w:leftChars="0" w:firstLine="0" w:firstLineChars="0"/>
        <w:rPr>
          <w:rFonts w:hint="default" w:ascii="宋体" w:hAnsi="宋体"/>
          <w:sz w:val="18"/>
          <w:szCs w:val="18"/>
          <w:lang w:val="en-US" w:eastAsia="zh-CN"/>
        </w:rPr>
      </w:pPr>
    </w:p>
    <w:p w14:paraId="31189791">
      <w:pPr>
        <w:spacing w:line="24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代表：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/>
          <w:sz w:val="18"/>
          <w:szCs w:val="18"/>
        </w:rPr>
        <w:t>代表：</w:t>
      </w:r>
    </w:p>
    <w:p w14:paraId="40AD18BE">
      <w:pPr>
        <w:spacing w:line="36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日期：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 </w:t>
      </w:r>
      <w:r>
        <w:rPr>
          <w:rFonts w:hint="eastAsia" w:ascii="宋体" w:hAnsi="宋体"/>
          <w:sz w:val="18"/>
          <w:szCs w:val="18"/>
        </w:rPr>
        <w:t>日期：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304" w:right="1134" w:bottom="130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B311D">
    <w:pPr>
      <w:pStyle w:val="6"/>
      <w:ind w:firstLine="3420" w:firstLineChars="19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24225" cy="156845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D3F639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35pt;width:261.7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3YLLrTAAAABAEAAA8AAAAAAAAAAQAgAAAA&#10;IgAAAGRycy9kb3ducmV2LnhtbFBLAQIUABQAAAAIAIdO4kCyJVqP1wEAAKY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D3F639"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3DA14B1">
    <w:pPr>
      <w:pStyle w:val="6"/>
      <w:jc w:val="center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AC9F">
    <w:pPr>
      <w:pStyle w:val="7"/>
      <w:tabs>
        <w:tab w:val="center" w:pos="4819"/>
        <w:tab w:val="right" w:pos="9638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26F19"/>
    <w:multiLevelType w:val="multilevel"/>
    <w:tmpl w:val="51626F19"/>
    <w:lvl w:ilvl="0" w:tentative="0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陌.rar">
    <w15:presenceInfo w15:providerId="WPS Office" w15:userId="1076866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4C1FC6"/>
    <w:rsid w:val="00010872"/>
    <w:rsid w:val="0001206E"/>
    <w:rsid w:val="000144C8"/>
    <w:rsid w:val="0002003D"/>
    <w:rsid w:val="00035D4B"/>
    <w:rsid w:val="00036FF4"/>
    <w:rsid w:val="000371A4"/>
    <w:rsid w:val="000412CA"/>
    <w:rsid w:val="00041A77"/>
    <w:rsid w:val="000468F4"/>
    <w:rsid w:val="000474AA"/>
    <w:rsid w:val="000527AE"/>
    <w:rsid w:val="00052C1D"/>
    <w:rsid w:val="0005393D"/>
    <w:rsid w:val="00061A4B"/>
    <w:rsid w:val="00062EBE"/>
    <w:rsid w:val="000678A7"/>
    <w:rsid w:val="00075617"/>
    <w:rsid w:val="000804C1"/>
    <w:rsid w:val="0008445A"/>
    <w:rsid w:val="00091643"/>
    <w:rsid w:val="000A12EA"/>
    <w:rsid w:val="000A71EE"/>
    <w:rsid w:val="000C559C"/>
    <w:rsid w:val="000D3BD1"/>
    <w:rsid w:val="000D5CA0"/>
    <w:rsid w:val="000E17B1"/>
    <w:rsid w:val="000E5110"/>
    <w:rsid w:val="000E6023"/>
    <w:rsid w:val="000F116B"/>
    <w:rsid w:val="000F3C5E"/>
    <w:rsid w:val="000F4A6C"/>
    <w:rsid w:val="0013104A"/>
    <w:rsid w:val="0013114E"/>
    <w:rsid w:val="00133ADC"/>
    <w:rsid w:val="00143176"/>
    <w:rsid w:val="00143C47"/>
    <w:rsid w:val="00147618"/>
    <w:rsid w:val="001629E5"/>
    <w:rsid w:val="001638D2"/>
    <w:rsid w:val="00163A82"/>
    <w:rsid w:val="00177BB7"/>
    <w:rsid w:val="00177CEB"/>
    <w:rsid w:val="00184BC0"/>
    <w:rsid w:val="001A3BAF"/>
    <w:rsid w:val="001A77CA"/>
    <w:rsid w:val="001E09AE"/>
    <w:rsid w:val="001E7D34"/>
    <w:rsid w:val="001F3003"/>
    <w:rsid w:val="001F4EE0"/>
    <w:rsid w:val="002215C6"/>
    <w:rsid w:val="00221C79"/>
    <w:rsid w:val="00223145"/>
    <w:rsid w:val="00224338"/>
    <w:rsid w:val="00235BA7"/>
    <w:rsid w:val="00237666"/>
    <w:rsid w:val="00244CB7"/>
    <w:rsid w:val="00247D81"/>
    <w:rsid w:val="00252407"/>
    <w:rsid w:val="00253FC4"/>
    <w:rsid w:val="0025429F"/>
    <w:rsid w:val="00254798"/>
    <w:rsid w:val="00254BF1"/>
    <w:rsid w:val="002560AF"/>
    <w:rsid w:val="00256147"/>
    <w:rsid w:val="002908C3"/>
    <w:rsid w:val="00294AFA"/>
    <w:rsid w:val="002A367F"/>
    <w:rsid w:val="002A59D3"/>
    <w:rsid w:val="002B1B27"/>
    <w:rsid w:val="002B4092"/>
    <w:rsid w:val="002B5108"/>
    <w:rsid w:val="002B62DE"/>
    <w:rsid w:val="002B7706"/>
    <w:rsid w:val="002C0297"/>
    <w:rsid w:val="002C60D9"/>
    <w:rsid w:val="002C75CA"/>
    <w:rsid w:val="002E02DE"/>
    <w:rsid w:val="0030295F"/>
    <w:rsid w:val="003039F1"/>
    <w:rsid w:val="0031089C"/>
    <w:rsid w:val="00313254"/>
    <w:rsid w:val="0031365E"/>
    <w:rsid w:val="00317C2F"/>
    <w:rsid w:val="00323956"/>
    <w:rsid w:val="00342D54"/>
    <w:rsid w:val="003556D2"/>
    <w:rsid w:val="00363D19"/>
    <w:rsid w:val="00385DD7"/>
    <w:rsid w:val="003868E5"/>
    <w:rsid w:val="003912AE"/>
    <w:rsid w:val="00392843"/>
    <w:rsid w:val="003A0B2A"/>
    <w:rsid w:val="003A3971"/>
    <w:rsid w:val="003A7C55"/>
    <w:rsid w:val="003B2F19"/>
    <w:rsid w:val="003E1250"/>
    <w:rsid w:val="003E1575"/>
    <w:rsid w:val="003E4545"/>
    <w:rsid w:val="003F5C5A"/>
    <w:rsid w:val="00410209"/>
    <w:rsid w:val="00424EE8"/>
    <w:rsid w:val="00433934"/>
    <w:rsid w:val="00433D45"/>
    <w:rsid w:val="00440783"/>
    <w:rsid w:val="0044471C"/>
    <w:rsid w:val="00444A25"/>
    <w:rsid w:val="00456CE3"/>
    <w:rsid w:val="004617FA"/>
    <w:rsid w:val="00464609"/>
    <w:rsid w:val="00470769"/>
    <w:rsid w:val="00475869"/>
    <w:rsid w:val="00482E81"/>
    <w:rsid w:val="0049099F"/>
    <w:rsid w:val="00494060"/>
    <w:rsid w:val="00496E21"/>
    <w:rsid w:val="004A1219"/>
    <w:rsid w:val="004A4A0E"/>
    <w:rsid w:val="004A7C9D"/>
    <w:rsid w:val="004C060E"/>
    <w:rsid w:val="004C1FC6"/>
    <w:rsid w:val="004D211F"/>
    <w:rsid w:val="004D706A"/>
    <w:rsid w:val="004F0AF2"/>
    <w:rsid w:val="004F6F10"/>
    <w:rsid w:val="00510336"/>
    <w:rsid w:val="00516FAE"/>
    <w:rsid w:val="00517A1C"/>
    <w:rsid w:val="00520DCB"/>
    <w:rsid w:val="00526221"/>
    <w:rsid w:val="005538F9"/>
    <w:rsid w:val="00563DF3"/>
    <w:rsid w:val="00572FC7"/>
    <w:rsid w:val="00584A32"/>
    <w:rsid w:val="005920C8"/>
    <w:rsid w:val="00593280"/>
    <w:rsid w:val="005C69ED"/>
    <w:rsid w:val="005D09AD"/>
    <w:rsid w:val="005D2DB5"/>
    <w:rsid w:val="005D5340"/>
    <w:rsid w:val="005F0E00"/>
    <w:rsid w:val="005F2CFB"/>
    <w:rsid w:val="006035ED"/>
    <w:rsid w:val="0061143B"/>
    <w:rsid w:val="00613960"/>
    <w:rsid w:val="00613EC7"/>
    <w:rsid w:val="0061439B"/>
    <w:rsid w:val="00621EF3"/>
    <w:rsid w:val="00635BFF"/>
    <w:rsid w:val="006513E7"/>
    <w:rsid w:val="0066478E"/>
    <w:rsid w:val="006821FC"/>
    <w:rsid w:val="006B04B0"/>
    <w:rsid w:val="006C3118"/>
    <w:rsid w:val="006C595D"/>
    <w:rsid w:val="006C5B2E"/>
    <w:rsid w:val="006D1E50"/>
    <w:rsid w:val="006D6FDE"/>
    <w:rsid w:val="006D768E"/>
    <w:rsid w:val="006E14D2"/>
    <w:rsid w:val="006E1DFF"/>
    <w:rsid w:val="006E4E55"/>
    <w:rsid w:val="006F081F"/>
    <w:rsid w:val="00702F0B"/>
    <w:rsid w:val="0071178B"/>
    <w:rsid w:val="00715C6D"/>
    <w:rsid w:val="00722A31"/>
    <w:rsid w:val="00724FE6"/>
    <w:rsid w:val="0072726F"/>
    <w:rsid w:val="00731376"/>
    <w:rsid w:val="00737DE8"/>
    <w:rsid w:val="00742FBD"/>
    <w:rsid w:val="00746D6E"/>
    <w:rsid w:val="007509E8"/>
    <w:rsid w:val="00761A4B"/>
    <w:rsid w:val="0077255A"/>
    <w:rsid w:val="007755F6"/>
    <w:rsid w:val="007818AF"/>
    <w:rsid w:val="007820A5"/>
    <w:rsid w:val="00782B10"/>
    <w:rsid w:val="0079152B"/>
    <w:rsid w:val="00795883"/>
    <w:rsid w:val="0079719E"/>
    <w:rsid w:val="007A138A"/>
    <w:rsid w:val="007B0441"/>
    <w:rsid w:val="007D3449"/>
    <w:rsid w:val="007E623D"/>
    <w:rsid w:val="007F1692"/>
    <w:rsid w:val="007F25B8"/>
    <w:rsid w:val="00801369"/>
    <w:rsid w:val="00810B2D"/>
    <w:rsid w:val="00823CB2"/>
    <w:rsid w:val="00840B09"/>
    <w:rsid w:val="00846822"/>
    <w:rsid w:val="00861286"/>
    <w:rsid w:val="00875994"/>
    <w:rsid w:val="00893B40"/>
    <w:rsid w:val="008A236A"/>
    <w:rsid w:val="008B69C2"/>
    <w:rsid w:val="008C4C2E"/>
    <w:rsid w:val="008C77EC"/>
    <w:rsid w:val="008D1DE8"/>
    <w:rsid w:val="008D440B"/>
    <w:rsid w:val="008E2E04"/>
    <w:rsid w:val="008F2898"/>
    <w:rsid w:val="008F2AF7"/>
    <w:rsid w:val="0090265E"/>
    <w:rsid w:val="00902E49"/>
    <w:rsid w:val="00903BAD"/>
    <w:rsid w:val="009114B9"/>
    <w:rsid w:val="0091700C"/>
    <w:rsid w:val="009246B7"/>
    <w:rsid w:val="009315C8"/>
    <w:rsid w:val="00944D4C"/>
    <w:rsid w:val="009850E5"/>
    <w:rsid w:val="00993386"/>
    <w:rsid w:val="009936AB"/>
    <w:rsid w:val="00997F1A"/>
    <w:rsid w:val="009B1863"/>
    <w:rsid w:val="009C2C42"/>
    <w:rsid w:val="009C43D2"/>
    <w:rsid w:val="009C7C73"/>
    <w:rsid w:val="009D7B9D"/>
    <w:rsid w:val="009E2233"/>
    <w:rsid w:val="009E66E2"/>
    <w:rsid w:val="009F29FB"/>
    <w:rsid w:val="00A03930"/>
    <w:rsid w:val="00A131F8"/>
    <w:rsid w:val="00A158DA"/>
    <w:rsid w:val="00A26820"/>
    <w:rsid w:val="00A277C3"/>
    <w:rsid w:val="00A31657"/>
    <w:rsid w:val="00A3438A"/>
    <w:rsid w:val="00A36D06"/>
    <w:rsid w:val="00A3779A"/>
    <w:rsid w:val="00A40762"/>
    <w:rsid w:val="00A50123"/>
    <w:rsid w:val="00A509B4"/>
    <w:rsid w:val="00A60956"/>
    <w:rsid w:val="00A62C08"/>
    <w:rsid w:val="00A63100"/>
    <w:rsid w:val="00A63775"/>
    <w:rsid w:val="00A72BC6"/>
    <w:rsid w:val="00A82D96"/>
    <w:rsid w:val="00A90B7C"/>
    <w:rsid w:val="00A93A20"/>
    <w:rsid w:val="00AB5AD1"/>
    <w:rsid w:val="00AB6F0C"/>
    <w:rsid w:val="00AE1CDD"/>
    <w:rsid w:val="00AE395D"/>
    <w:rsid w:val="00AE6AF5"/>
    <w:rsid w:val="00B01F91"/>
    <w:rsid w:val="00B25898"/>
    <w:rsid w:val="00B30B98"/>
    <w:rsid w:val="00B30EF9"/>
    <w:rsid w:val="00B33B6C"/>
    <w:rsid w:val="00B51AD9"/>
    <w:rsid w:val="00B52395"/>
    <w:rsid w:val="00B56235"/>
    <w:rsid w:val="00B603AF"/>
    <w:rsid w:val="00B6287C"/>
    <w:rsid w:val="00B653F4"/>
    <w:rsid w:val="00B75AC0"/>
    <w:rsid w:val="00B81925"/>
    <w:rsid w:val="00B834E0"/>
    <w:rsid w:val="00B85011"/>
    <w:rsid w:val="00B931F3"/>
    <w:rsid w:val="00B93745"/>
    <w:rsid w:val="00B97840"/>
    <w:rsid w:val="00BA0B94"/>
    <w:rsid w:val="00BA3512"/>
    <w:rsid w:val="00BA7A97"/>
    <w:rsid w:val="00BE4C40"/>
    <w:rsid w:val="00BF065D"/>
    <w:rsid w:val="00BF134A"/>
    <w:rsid w:val="00C00CB0"/>
    <w:rsid w:val="00C01062"/>
    <w:rsid w:val="00C05DB8"/>
    <w:rsid w:val="00C074A0"/>
    <w:rsid w:val="00C24EA2"/>
    <w:rsid w:val="00C42D47"/>
    <w:rsid w:val="00C4641C"/>
    <w:rsid w:val="00C50228"/>
    <w:rsid w:val="00C71414"/>
    <w:rsid w:val="00C71879"/>
    <w:rsid w:val="00C75CDB"/>
    <w:rsid w:val="00C81D85"/>
    <w:rsid w:val="00C82D07"/>
    <w:rsid w:val="00C8304E"/>
    <w:rsid w:val="00C920A4"/>
    <w:rsid w:val="00C96782"/>
    <w:rsid w:val="00CA3F9E"/>
    <w:rsid w:val="00CB625F"/>
    <w:rsid w:val="00CB7C04"/>
    <w:rsid w:val="00CC0AC1"/>
    <w:rsid w:val="00CD4D9D"/>
    <w:rsid w:val="00CE1E89"/>
    <w:rsid w:val="00CF6332"/>
    <w:rsid w:val="00D03C91"/>
    <w:rsid w:val="00D14D8F"/>
    <w:rsid w:val="00D22C4A"/>
    <w:rsid w:val="00D2597B"/>
    <w:rsid w:val="00D5404C"/>
    <w:rsid w:val="00D563F4"/>
    <w:rsid w:val="00D5714A"/>
    <w:rsid w:val="00D60DF9"/>
    <w:rsid w:val="00D6181D"/>
    <w:rsid w:val="00D64D41"/>
    <w:rsid w:val="00D65F6F"/>
    <w:rsid w:val="00D7784B"/>
    <w:rsid w:val="00D878B6"/>
    <w:rsid w:val="00D93CE4"/>
    <w:rsid w:val="00D9580B"/>
    <w:rsid w:val="00D963CD"/>
    <w:rsid w:val="00D972EA"/>
    <w:rsid w:val="00DB7EEE"/>
    <w:rsid w:val="00DD35AC"/>
    <w:rsid w:val="00DD4D04"/>
    <w:rsid w:val="00DF28D0"/>
    <w:rsid w:val="00DF5A75"/>
    <w:rsid w:val="00E05737"/>
    <w:rsid w:val="00E05FAB"/>
    <w:rsid w:val="00E134D9"/>
    <w:rsid w:val="00E16AFA"/>
    <w:rsid w:val="00E26122"/>
    <w:rsid w:val="00E32EE9"/>
    <w:rsid w:val="00E330F7"/>
    <w:rsid w:val="00E45843"/>
    <w:rsid w:val="00E45F78"/>
    <w:rsid w:val="00E65DC6"/>
    <w:rsid w:val="00E66D5F"/>
    <w:rsid w:val="00E8019D"/>
    <w:rsid w:val="00E8145A"/>
    <w:rsid w:val="00E861CA"/>
    <w:rsid w:val="00E95503"/>
    <w:rsid w:val="00EA5762"/>
    <w:rsid w:val="00EB0707"/>
    <w:rsid w:val="00EB1CCF"/>
    <w:rsid w:val="00EC0994"/>
    <w:rsid w:val="00ED5E81"/>
    <w:rsid w:val="00EE700F"/>
    <w:rsid w:val="00EE781D"/>
    <w:rsid w:val="00EF37A5"/>
    <w:rsid w:val="00F064D4"/>
    <w:rsid w:val="00F11600"/>
    <w:rsid w:val="00F20FDA"/>
    <w:rsid w:val="00F27489"/>
    <w:rsid w:val="00F32964"/>
    <w:rsid w:val="00F33E92"/>
    <w:rsid w:val="00F345E2"/>
    <w:rsid w:val="00F411A9"/>
    <w:rsid w:val="00F41468"/>
    <w:rsid w:val="00F44156"/>
    <w:rsid w:val="00F73384"/>
    <w:rsid w:val="00F74ACB"/>
    <w:rsid w:val="00F82E0C"/>
    <w:rsid w:val="00F8399F"/>
    <w:rsid w:val="00F85F9C"/>
    <w:rsid w:val="00F908E0"/>
    <w:rsid w:val="00F912D5"/>
    <w:rsid w:val="00F94F2C"/>
    <w:rsid w:val="00F96CAF"/>
    <w:rsid w:val="00F9739E"/>
    <w:rsid w:val="00FA0CC8"/>
    <w:rsid w:val="00FA4606"/>
    <w:rsid w:val="00FA4F27"/>
    <w:rsid w:val="00FA7AF5"/>
    <w:rsid w:val="00FB1EE4"/>
    <w:rsid w:val="00FB368D"/>
    <w:rsid w:val="00FB3BFB"/>
    <w:rsid w:val="00FB6FC3"/>
    <w:rsid w:val="00FD257E"/>
    <w:rsid w:val="00FE3DCB"/>
    <w:rsid w:val="00FE457C"/>
    <w:rsid w:val="00FF3C7D"/>
    <w:rsid w:val="015766F7"/>
    <w:rsid w:val="01990909"/>
    <w:rsid w:val="02852F7C"/>
    <w:rsid w:val="02FB1478"/>
    <w:rsid w:val="03A9705F"/>
    <w:rsid w:val="03DE3C3A"/>
    <w:rsid w:val="04270CF1"/>
    <w:rsid w:val="048C4A0F"/>
    <w:rsid w:val="050F35BE"/>
    <w:rsid w:val="05ED4004"/>
    <w:rsid w:val="06667705"/>
    <w:rsid w:val="06FB1BDA"/>
    <w:rsid w:val="070D3DFE"/>
    <w:rsid w:val="07760249"/>
    <w:rsid w:val="07DD6D0E"/>
    <w:rsid w:val="07FA59B3"/>
    <w:rsid w:val="083B2C07"/>
    <w:rsid w:val="08575683"/>
    <w:rsid w:val="089A4F17"/>
    <w:rsid w:val="09826503"/>
    <w:rsid w:val="09861AE9"/>
    <w:rsid w:val="0A2B49DD"/>
    <w:rsid w:val="0B23715D"/>
    <w:rsid w:val="0BDD050D"/>
    <w:rsid w:val="0C5F45AA"/>
    <w:rsid w:val="0D0B0B3D"/>
    <w:rsid w:val="0D7D0DD2"/>
    <w:rsid w:val="0DEE4F1C"/>
    <w:rsid w:val="0E2424DB"/>
    <w:rsid w:val="0E67476D"/>
    <w:rsid w:val="0FCF6395"/>
    <w:rsid w:val="106F159E"/>
    <w:rsid w:val="10791F1C"/>
    <w:rsid w:val="1192715F"/>
    <w:rsid w:val="11C72CA4"/>
    <w:rsid w:val="137D776D"/>
    <w:rsid w:val="14FB33AD"/>
    <w:rsid w:val="156332E8"/>
    <w:rsid w:val="15991B88"/>
    <w:rsid w:val="182D3926"/>
    <w:rsid w:val="18346C58"/>
    <w:rsid w:val="18BD30EE"/>
    <w:rsid w:val="18D157B3"/>
    <w:rsid w:val="192E0418"/>
    <w:rsid w:val="1A7323EF"/>
    <w:rsid w:val="1AAA13C4"/>
    <w:rsid w:val="1AE03E90"/>
    <w:rsid w:val="1C527678"/>
    <w:rsid w:val="1CEE62A6"/>
    <w:rsid w:val="1DF8520A"/>
    <w:rsid w:val="1F473764"/>
    <w:rsid w:val="203E6642"/>
    <w:rsid w:val="215A665A"/>
    <w:rsid w:val="21A61936"/>
    <w:rsid w:val="21FF683E"/>
    <w:rsid w:val="22691B67"/>
    <w:rsid w:val="22E637BB"/>
    <w:rsid w:val="2599159C"/>
    <w:rsid w:val="25A93F5F"/>
    <w:rsid w:val="27CC46E0"/>
    <w:rsid w:val="28B0547A"/>
    <w:rsid w:val="28C9256F"/>
    <w:rsid w:val="291763C9"/>
    <w:rsid w:val="29B2430E"/>
    <w:rsid w:val="29D64846"/>
    <w:rsid w:val="29F66AE7"/>
    <w:rsid w:val="2AB71D91"/>
    <w:rsid w:val="2DB12511"/>
    <w:rsid w:val="2DBA6F7C"/>
    <w:rsid w:val="2E2FCB2E"/>
    <w:rsid w:val="2E4B577B"/>
    <w:rsid w:val="2E8A7E1C"/>
    <w:rsid w:val="2F383AE9"/>
    <w:rsid w:val="2FAE31E0"/>
    <w:rsid w:val="2FFF20A8"/>
    <w:rsid w:val="31D84F77"/>
    <w:rsid w:val="32382201"/>
    <w:rsid w:val="33032635"/>
    <w:rsid w:val="330D0E6B"/>
    <w:rsid w:val="337E79E9"/>
    <w:rsid w:val="341F5DDB"/>
    <w:rsid w:val="35192A90"/>
    <w:rsid w:val="3521677E"/>
    <w:rsid w:val="35224384"/>
    <w:rsid w:val="359B25F2"/>
    <w:rsid w:val="36B23FAF"/>
    <w:rsid w:val="37BF7712"/>
    <w:rsid w:val="37F1445E"/>
    <w:rsid w:val="39190256"/>
    <w:rsid w:val="39A47550"/>
    <w:rsid w:val="39EE5E65"/>
    <w:rsid w:val="3A561F52"/>
    <w:rsid w:val="3AA83164"/>
    <w:rsid w:val="3ABB647C"/>
    <w:rsid w:val="3B2B550E"/>
    <w:rsid w:val="3B671DF9"/>
    <w:rsid w:val="3BC8264C"/>
    <w:rsid w:val="3CB23DB6"/>
    <w:rsid w:val="3D9507CC"/>
    <w:rsid w:val="3E367760"/>
    <w:rsid w:val="3E5B26F7"/>
    <w:rsid w:val="3EE21606"/>
    <w:rsid w:val="3EF98D27"/>
    <w:rsid w:val="3F521762"/>
    <w:rsid w:val="3FC95136"/>
    <w:rsid w:val="3FE623BA"/>
    <w:rsid w:val="40C432F8"/>
    <w:rsid w:val="40FA74CD"/>
    <w:rsid w:val="42366695"/>
    <w:rsid w:val="42585C31"/>
    <w:rsid w:val="436410AA"/>
    <w:rsid w:val="43835ECC"/>
    <w:rsid w:val="43C56B2F"/>
    <w:rsid w:val="444640BB"/>
    <w:rsid w:val="44663FCA"/>
    <w:rsid w:val="45A92B11"/>
    <w:rsid w:val="45C279C5"/>
    <w:rsid w:val="46BE3C51"/>
    <w:rsid w:val="47431429"/>
    <w:rsid w:val="489F2FD7"/>
    <w:rsid w:val="497F666C"/>
    <w:rsid w:val="49C33DF0"/>
    <w:rsid w:val="49F4181B"/>
    <w:rsid w:val="4A874EEF"/>
    <w:rsid w:val="4B375C1B"/>
    <w:rsid w:val="4B8F3E93"/>
    <w:rsid w:val="4D265A75"/>
    <w:rsid w:val="4EE1468D"/>
    <w:rsid w:val="4EFF57C2"/>
    <w:rsid w:val="4F440F32"/>
    <w:rsid w:val="50584ABA"/>
    <w:rsid w:val="515D4011"/>
    <w:rsid w:val="51656933"/>
    <w:rsid w:val="521F0EC1"/>
    <w:rsid w:val="52615EFE"/>
    <w:rsid w:val="53130849"/>
    <w:rsid w:val="537752FF"/>
    <w:rsid w:val="53A55F2A"/>
    <w:rsid w:val="548B17DB"/>
    <w:rsid w:val="54AA767A"/>
    <w:rsid w:val="551765A1"/>
    <w:rsid w:val="552D1B90"/>
    <w:rsid w:val="55FE09E9"/>
    <w:rsid w:val="5617273F"/>
    <w:rsid w:val="569729F7"/>
    <w:rsid w:val="56E12723"/>
    <w:rsid w:val="56E91CF9"/>
    <w:rsid w:val="575F16D0"/>
    <w:rsid w:val="580C6773"/>
    <w:rsid w:val="583C67D8"/>
    <w:rsid w:val="587A560A"/>
    <w:rsid w:val="58CE3B79"/>
    <w:rsid w:val="58DF0F81"/>
    <w:rsid w:val="59255219"/>
    <w:rsid w:val="59DC70D1"/>
    <w:rsid w:val="5A35659C"/>
    <w:rsid w:val="5A743CE7"/>
    <w:rsid w:val="5AC451BD"/>
    <w:rsid w:val="5B2F0D4D"/>
    <w:rsid w:val="5BD9651C"/>
    <w:rsid w:val="5BEE764C"/>
    <w:rsid w:val="5BFF4864"/>
    <w:rsid w:val="5C235478"/>
    <w:rsid w:val="5C854B91"/>
    <w:rsid w:val="5DB5CF46"/>
    <w:rsid w:val="5E59EA45"/>
    <w:rsid w:val="5E8E10D0"/>
    <w:rsid w:val="5F661E00"/>
    <w:rsid w:val="5F680E6E"/>
    <w:rsid w:val="60377503"/>
    <w:rsid w:val="61C112BB"/>
    <w:rsid w:val="626C1E5F"/>
    <w:rsid w:val="627F326A"/>
    <w:rsid w:val="62856C44"/>
    <w:rsid w:val="62BA7474"/>
    <w:rsid w:val="63C562CF"/>
    <w:rsid w:val="63CD2194"/>
    <w:rsid w:val="63DC0DB8"/>
    <w:rsid w:val="64F45199"/>
    <w:rsid w:val="659035DF"/>
    <w:rsid w:val="65A464C9"/>
    <w:rsid w:val="65D3254C"/>
    <w:rsid w:val="67134270"/>
    <w:rsid w:val="695C6C68"/>
    <w:rsid w:val="69E81E2C"/>
    <w:rsid w:val="6BF75A1E"/>
    <w:rsid w:val="6C354B94"/>
    <w:rsid w:val="6C377C3F"/>
    <w:rsid w:val="6C743D91"/>
    <w:rsid w:val="6CA63E24"/>
    <w:rsid w:val="6CBB7649"/>
    <w:rsid w:val="6D1420EC"/>
    <w:rsid w:val="6D302AE2"/>
    <w:rsid w:val="6D7350A1"/>
    <w:rsid w:val="6FDE4321"/>
    <w:rsid w:val="703279DE"/>
    <w:rsid w:val="707B2FD0"/>
    <w:rsid w:val="71CB1376"/>
    <w:rsid w:val="73373FA6"/>
    <w:rsid w:val="733D1789"/>
    <w:rsid w:val="73539BE7"/>
    <w:rsid w:val="7387311D"/>
    <w:rsid w:val="75E94DF5"/>
    <w:rsid w:val="768F6384"/>
    <w:rsid w:val="77672A59"/>
    <w:rsid w:val="777F76E3"/>
    <w:rsid w:val="778F5AE5"/>
    <w:rsid w:val="78374231"/>
    <w:rsid w:val="785F19B1"/>
    <w:rsid w:val="78C14309"/>
    <w:rsid w:val="79D12E9B"/>
    <w:rsid w:val="7A8F7BEB"/>
    <w:rsid w:val="7AAB3016"/>
    <w:rsid w:val="7AAF2818"/>
    <w:rsid w:val="7AEF1E3A"/>
    <w:rsid w:val="7B7833D9"/>
    <w:rsid w:val="7B921748"/>
    <w:rsid w:val="7C37690B"/>
    <w:rsid w:val="7CB1648A"/>
    <w:rsid w:val="7DF958BA"/>
    <w:rsid w:val="7E2EF47D"/>
    <w:rsid w:val="7E4D8035"/>
    <w:rsid w:val="7ECD5E98"/>
    <w:rsid w:val="7F5B36F4"/>
    <w:rsid w:val="7FE51BA6"/>
    <w:rsid w:val="9F7FE67B"/>
    <w:rsid w:val="9FEACFE4"/>
    <w:rsid w:val="9FFF4DAA"/>
    <w:rsid w:val="B273B3CE"/>
    <w:rsid w:val="BFE97469"/>
    <w:rsid w:val="CD1DB118"/>
    <w:rsid w:val="D68718EA"/>
    <w:rsid w:val="DFB61E9D"/>
    <w:rsid w:val="DFED16BF"/>
    <w:rsid w:val="FAEFF63D"/>
    <w:rsid w:val="FD6FA6FB"/>
    <w:rsid w:val="FFEEB688"/>
    <w:rsid w:val="FFFD2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6"/>
    <w:basedOn w:val="1"/>
    <w:next w:val="1"/>
    <w:link w:val="25"/>
    <w:qFormat/>
    <w:uiPriority w:val="0"/>
    <w:pPr>
      <w:keepNext/>
      <w:ind w:left="105" w:leftChars="50"/>
      <w:outlineLvl w:val="5"/>
    </w:pPr>
    <w:rPr>
      <w:rFonts w:ascii="Arial" w:hAnsi="Arial"/>
      <w:b/>
      <w:sz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4"/>
    <w:next w:val="4"/>
    <w:link w:val="23"/>
    <w:unhideWhenUsed/>
    <w:qFormat/>
    <w:uiPriority w:val="99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paragraph" w:customStyle="1" w:styleId="14">
    <w:name w:val="_Style 19"/>
    <w:basedOn w:val="1"/>
    <w:next w:val="15"/>
    <w:qFormat/>
    <w:uiPriority w:val="34"/>
    <w:pPr>
      <w:ind w:firstLine="420" w:firstLineChars="200"/>
    </w:pPr>
    <w:rPr>
      <w:rFonts w:ascii="等线" w:hAnsi="等线" w:eastAsia="等线"/>
      <w:szCs w:val="24"/>
    </w:rPr>
  </w:style>
  <w:style w:type="paragraph" w:customStyle="1" w:styleId="15">
    <w:name w:val="_Style 14"/>
    <w:basedOn w:val="1"/>
    <w:qFormat/>
    <w:uiPriority w:val="72"/>
    <w:pPr>
      <w:ind w:firstLine="420" w:firstLineChars="200"/>
    </w:pPr>
  </w:style>
  <w:style w:type="paragraph" w:customStyle="1" w:styleId="16">
    <w:name w:val="彩色底纹 - 强调文字颜色 11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彩色列表 - 强调文字颜色 11"/>
    <w:basedOn w:val="1"/>
    <w:qFormat/>
    <w:uiPriority w:val="34"/>
    <w:pPr>
      <w:ind w:firstLine="420" w:firstLineChars="200"/>
    </w:pPr>
  </w:style>
  <w:style w:type="paragraph" w:customStyle="1" w:styleId="18">
    <w:name w:val="_Style 17"/>
    <w:qFormat/>
    <w:uiPriority w:val="71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页眉 Char"/>
    <w:link w:val="7"/>
    <w:qFormat/>
    <w:uiPriority w:val="99"/>
    <w:rPr>
      <w:sz w:val="18"/>
      <w:szCs w:val="18"/>
    </w:rPr>
  </w:style>
  <w:style w:type="character" w:customStyle="1" w:styleId="23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4">
    <w:name w:val="页脚 Char"/>
    <w:link w:val="6"/>
    <w:qFormat/>
    <w:uiPriority w:val="99"/>
    <w:rPr>
      <w:sz w:val="18"/>
      <w:szCs w:val="18"/>
    </w:rPr>
  </w:style>
  <w:style w:type="character" w:customStyle="1" w:styleId="25">
    <w:name w:val="标题 6 Char"/>
    <w:link w:val="3"/>
    <w:qFormat/>
    <w:uiPriority w:val="0"/>
    <w:rPr>
      <w:rFonts w:ascii="Arial" w:hAnsi="Arial" w:eastAsia="宋体" w:cs="Times New Roman"/>
      <w:b/>
      <w:sz w:val="20"/>
      <w:szCs w:val="20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彩色列表 - 着色 11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4</Pages>
  <Words>3643</Words>
  <Characters>3868</Characters>
  <Lines>28</Lines>
  <Paragraphs>7</Paragraphs>
  <TotalTime>1</TotalTime>
  <ScaleCrop>false</ScaleCrop>
  <LinksUpToDate>false</LinksUpToDate>
  <CharactersWithSpaces>3953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2019-09-15T00:03:00Z</dcterms:created>
  <dc:creator>Windows û</dc:creator>
  <cp:lastModifiedBy>小陌.rar</cp:lastModifiedBy>
  <cp:lastPrinted>2024-03-01T10:19:00Z</cp:lastPrinted>
  <dcterms:modified xsi:type="dcterms:W3CDTF">2026-04-16T19:24:01Z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F7475A48E942D3114803676964CA5505_43</vt:lpwstr>
  </property>
  <property fmtid="{D5CDD505-2E9C-101B-9397-08002B2CF9AE}" pid="3" name="KSOProductBuildVer">
    <vt:lpwstr>2052-12.1.25205.25205</vt:lpwstr>
  </property>
  <property fmtid="{D5CDD505-2E9C-101B-9397-08002B2CF9AE}" pid="4" name="KSOTemplateDocerSaveRecord">
    <vt:lpwstr>eyJoZGlkIjoiMTgyY2Y5Y2UxZjkwY2NiYzg1MTM4ZmQzOTFhYWJhY2IiLCJ1c2VySWQiOiI1ODE3NDYxMjQifQ==</vt:lpwstr>
  </property>
</Properties>
</file>